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65688">
      <w:bookmarkStart w:id="0" w:name="_GoBack"/>
    </w:p>
    <w:p w:rsidR="00000000" w:rsidRDefault="00865688">
      <w:pPr>
        <w:pStyle w:val="Heading1"/>
      </w:pPr>
      <w:r>
        <w:t>Proposal</w:t>
      </w:r>
    </w:p>
    <w:p w:rsidR="00000000" w:rsidRDefault="0086568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700"/>
        <w:gridCol w:w="2448"/>
      </w:tblGrid>
      <w:tr w:rsidR="00000000">
        <w:tblPrEx>
          <w:tblCellMar>
            <w:top w:w="0" w:type="dxa"/>
            <w:bottom w:w="0" w:type="dxa"/>
          </w:tblCellMar>
        </w:tblPrEx>
        <w:trPr>
          <w:trHeight w:val="566"/>
        </w:trPr>
        <w:tc>
          <w:tcPr>
            <w:tcW w:w="4428" w:type="dxa"/>
          </w:tcPr>
          <w:p w:rsidR="00000000" w:rsidRDefault="00865688">
            <w:pPr>
              <w:rPr>
                <w:sz w:val="20"/>
              </w:rPr>
            </w:pPr>
            <w:r>
              <w:rPr>
                <w:sz w:val="20"/>
              </w:rPr>
              <w:t>Proposal Submitted To</w:t>
            </w:r>
          </w:p>
          <w:p w:rsidR="00000000" w:rsidRDefault="00865688">
            <w:pPr>
              <w:rPr>
                <w:sz w:val="20"/>
              </w:rPr>
            </w:pPr>
          </w:p>
        </w:tc>
        <w:tc>
          <w:tcPr>
            <w:tcW w:w="2700" w:type="dxa"/>
          </w:tcPr>
          <w:p w:rsidR="00000000" w:rsidRDefault="00865688">
            <w:pPr>
              <w:rPr>
                <w:sz w:val="20"/>
              </w:rPr>
            </w:pPr>
            <w:r>
              <w:rPr>
                <w:sz w:val="20"/>
              </w:rPr>
              <w:t>Phone</w:t>
            </w:r>
          </w:p>
          <w:p w:rsidR="00000000" w:rsidRDefault="00865688">
            <w:pPr>
              <w:rPr>
                <w:sz w:val="20"/>
              </w:rPr>
            </w:pPr>
          </w:p>
        </w:tc>
        <w:tc>
          <w:tcPr>
            <w:tcW w:w="2448" w:type="dxa"/>
          </w:tcPr>
          <w:p w:rsidR="00000000" w:rsidRDefault="00865688">
            <w:pPr>
              <w:rPr>
                <w:sz w:val="20"/>
              </w:rPr>
            </w:pPr>
            <w:r>
              <w:rPr>
                <w:sz w:val="20"/>
              </w:rPr>
              <w:t>Date</w:t>
            </w:r>
          </w:p>
          <w:p w:rsidR="00000000" w:rsidRDefault="00865688">
            <w:pPr>
              <w:rPr>
                <w:sz w:val="20"/>
              </w:rPr>
            </w:pPr>
          </w:p>
        </w:tc>
      </w:tr>
      <w:tr w:rsidR="00000000">
        <w:tblPrEx>
          <w:tblCellMar>
            <w:top w:w="0" w:type="dxa"/>
            <w:bottom w:w="0" w:type="dxa"/>
          </w:tblCellMar>
        </w:tblPrEx>
        <w:trPr>
          <w:cantSplit/>
        </w:trPr>
        <w:tc>
          <w:tcPr>
            <w:tcW w:w="4428" w:type="dxa"/>
          </w:tcPr>
          <w:p w:rsidR="00000000" w:rsidRDefault="00865688">
            <w:pPr>
              <w:rPr>
                <w:sz w:val="20"/>
              </w:rPr>
            </w:pPr>
            <w:r>
              <w:rPr>
                <w:sz w:val="20"/>
              </w:rPr>
              <w:t>Street</w:t>
            </w:r>
          </w:p>
          <w:p w:rsidR="00000000" w:rsidRDefault="00865688">
            <w:pPr>
              <w:rPr>
                <w:sz w:val="20"/>
              </w:rPr>
            </w:pPr>
          </w:p>
        </w:tc>
        <w:tc>
          <w:tcPr>
            <w:tcW w:w="5148" w:type="dxa"/>
            <w:gridSpan w:val="2"/>
          </w:tcPr>
          <w:p w:rsidR="00000000" w:rsidRDefault="00865688">
            <w:pPr>
              <w:rPr>
                <w:sz w:val="20"/>
              </w:rPr>
            </w:pPr>
            <w:r>
              <w:rPr>
                <w:sz w:val="20"/>
              </w:rPr>
              <w:t>Job Name</w:t>
            </w:r>
          </w:p>
          <w:p w:rsidR="00000000" w:rsidRDefault="00865688">
            <w:pPr>
              <w:rPr>
                <w:sz w:val="20"/>
              </w:rPr>
            </w:pPr>
          </w:p>
        </w:tc>
      </w:tr>
      <w:tr w:rsidR="00000000">
        <w:tblPrEx>
          <w:tblCellMar>
            <w:top w:w="0" w:type="dxa"/>
            <w:bottom w:w="0" w:type="dxa"/>
          </w:tblCellMar>
        </w:tblPrEx>
        <w:tc>
          <w:tcPr>
            <w:tcW w:w="4428" w:type="dxa"/>
          </w:tcPr>
          <w:p w:rsidR="00000000" w:rsidRDefault="00865688">
            <w:pPr>
              <w:rPr>
                <w:sz w:val="20"/>
              </w:rPr>
            </w:pPr>
            <w:r>
              <w:rPr>
                <w:sz w:val="20"/>
              </w:rPr>
              <w:t>City, State, and ZIP</w:t>
            </w:r>
          </w:p>
          <w:p w:rsidR="00000000" w:rsidRDefault="00865688">
            <w:pPr>
              <w:rPr>
                <w:sz w:val="20"/>
              </w:rPr>
            </w:pPr>
          </w:p>
        </w:tc>
        <w:tc>
          <w:tcPr>
            <w:tcW w:w="2700" w:type="dxa"/>
          </w:tcPr>
          <w:p w:rsidR="00000000" w:rsidRDefault="00865688">
            <w:pPr>
              <w:rPr>
                <w:sz w:val="20"/>
              </w:rPr>
            </w:pPr>
            <w:r>
              <w:rPr>
                <w:sz w:val="20"/>
              </w:rPr>
              <w:t>Job Location</w:t>
            </w:r>
          </w:p>
          <w:p w:rsidR="00000000" w:rsidRDefault="00865688">
            <w:pPr>
              <w:rPr>
                <w:sz w:val="20"/>
              </w:rPr>
            </w:pPr>
          </w:p>
        </w:tc>
        <w:tc>
          <w:tcPr>
            <w:tcW w:w="2448" w:type="dxa"/>
          </w:tcPr>
          <w:p w:rsidR="00000000" w:rsidRDefault="00865688">
            <w:pPr>
              <w:rPr>
                <w:sz w:val="20"/>
              </w:rPr>
            </w:pPr>
            <w:r>
              <w:rPr>
                <w:sz w:val="20"/>
              </w:rPr>
              <w:t>Job Phone</w:t>
            </w:r>
          </w:p>
          <w:p w:rsidR="00000000" w:rsidRDefault="00865688">
            <w:pPr>
              <w:rPr>
                <w:sz w:val="20"/>
              </w:rPr>
            </w:pPr>
          </w:p>
        </w:tc>
      </w:tr>
    </w:tbl>
    <w:p w:rsidR="00000000" w:rsidRPr="00865688" w:rsidDel="00865688" w:rsidRDefault="00865688">
      <w:pPr>
        <w:rPr>
          <w:del w:id="1" w:author="Joan Thomas-Floyd" w:date="2014-03-25T13:19:00Z"/>
          <w:sz w:val="20"/>
        </w:rPr>
      </w:pPr>
      <w:r>
        <w:rPr>
          <w:sz w:val="20"/>
        </w:rPr>
        <w:t>We hereby submit specifications and estimates for:</w:t>
      </w:r>
    </w:p>
    <w:p w:rsidR="00000000" w:rsidRDefault="00865688"/>
    <w:p w:rsidR="00000000" w:rsidRDefault="00865688"/>
    <w:p w:rsidR="00000000" w:rsidRDefault="00865688"/>
    <w:p w:rsidR="00000000" w:rsidRDefault="00865688"/>
    <w:p w:rsidR="00000000" w:rsidRDefault="00865688"/>
    <w:p w:rsidR="00000000" w:rsidRDefault="00865688"/>
    <w:p w:rsidR="00000000" w:rsidRDefault="00865688"/>
    <w:p w:rsidR="00000000" w:rsidRDefault="00865688"/>
    <w:p w:rsidR="00000000" w:rsidRDefault="00865688"/>
    <w:p w:rsidR="00000000" w:rsidRDefault="00865688">
      <w:pPr>
        <w:rPr>
          <w:sz w:val="20"/>
        </w:rPr>
      </w:pPr>
      <w:r>
        <w:rPr>
          <w:sz w:val="20"/>
        </w:rPr>
        <w:t>We propose to furnish material and labor, in accordance with above specification</w:t>
      </w:r>
      <w:r>
        <w:rPr>
          <w:sz w:val="20"/>
        </w:rPr>
        <w:t xml:space="preserve">s, </w:t>
      </w:r>
    </w:p>
    <w:p w:rsidR="00000000" w:rsidRDefault="00865688">
      <w:pPr>
        <w:rPr>
          <w:sz w:val="20"/>
        </w:rPr>
      </w:pPr>
      <w:r>
        <w:rPr>
          <w:sz w:val="20"/>
        </w:rPr>
        <w:t>for the sum of:  ($            )</w:t>
      </w:r>
    </w:p>
    <w:p w:rsidR="00000000" w:rsidRDefault="00865688">
      <w:pPr>
        <w:rPr>
          <w:sz w:val="20"/>
        </w:rPr>
      </w:pPr>
    </w:p>
    <w:p w:rsidR="00000000" w:rsidRDefault="00865688">
      <w:pPr>
        <w:rPr>
          <w:sz w:val="20"/>
        </w:rPr>
      </w:pPr>
      <w:r>
        <w:rPr>
          <w:sz w:val="20"/>
        </w:rPr>
        <w:t>________________________________________________________________________ dollars</w:t>
      </w:r>
    </w:p>
    <w:p w:rsidR="00000000" w:rsidRDefault="00865688">
      <w:pPr>
        <w:rPr>
          <w:sz w:val="20"/>
        </w:rPr>
      </w:pPr>
    </w:p>
    <w:p w:rsidR="00000000" w:rsidRDefault="00865688">
      <w:pPr>
        <w:rPr>
          <w:sz w:val="20"/>
        </w:rPr>
      </w:pPr>
    </w:p>
    <w:p w:rsidR="00000000" w:rsidRDefault="00865688">
      <w:pPr>
        <w:rPr>
          <w:sz w:val="20"/>
        </w:rPr>
      </w:pPr>
      <w:r>
        <w:rPr>
          <w:sz w:val="20"/>
        </w:rPr>
        <w:t>Payment to be made as follows:</w:t>
      </w:r>
    </w:p>
    <w:p w:rsidR="00000000" w:rsidRDefault="00865688">
      <w:pPr>
        <w:pBdr>
          <w:bottom w:val="single" w:sz="12" w:space="1" w:color="auto"/>
        </w:pBdr>
      </w:pPr>
    </w:p>
    <w:p w:rsidR="00000000" w:rsidRDefault="0086568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00000">
        <w:tblPrEx>
          <w:tblCellMar>
            <w:top w:w="0" w:type="dxa"/>
            <w:bottom w:w="0" w:type="dxa"/>
          </w:tblCellMar>
        </w:tblPrEx>
        <w:tc>
          <w:tcPr>
            <w:tcW w:w="4788" w:type="dxa"/>
          </w:tcPr>
          <w:p w:rsidR="00000000" w:rsidRDefault="00865688">
            <w:pPr>
              <w:rPr>
                <w:sz w:val="16"/>
              </w:rPr>
            </w:pPr>
            <w:r>
              <w:rPr>
                <w:sz w:val="16"/>
              </w:rPr>
              <w:t>All material is guaranteed to be as specified. All work to be completed in a professional manner accor</w:t>
            </w:r>
            <w:r>
              <w:rPr>
                <w:sz w:val="16"/>
              </w:rPr>
              <w:t>ding to standard practices. Any alteration or deviation from the above specifications involving extra costs will be executed only on written orders, and will become an extra charge over and above the estimate. All agreements contingent on strokes, accident</w:t>
            </w:r>
            <w:r>
              <w:rPr>
                <w:sz w:val="16"/>
              </w:rPr>
              <w:t>s or delays beyond our control. Owner to carry fire, tornado and other necessary insurance. Our workers are fully covered by employment compensation insurance.</w:t>
            </w:r>
          </w:p>
        </w:tc>
        <w:tc>
          <w:tcPr>
            <w:tcW w:w="4788" w:type="dxa"/>
          </w:tcPr>
          <w:p w:rsidR="00000000" w:rsidRDefault="00865688">
            <w:pPr>
              <w:rPr>
                <w:sz w:val="18"/>
              </w:rPr>
            </w:pPr>
            <w:r>
              <w:rPr>
                <w:sz w:val="18"/>
              </w:rPr>
              <w:t xml:space="preserve">Authorized </w:t>
            </w:r>
          </w:p>
          <w:p w:rsidR="00000000" w:rsidRDefault="00865688">
            <w:pPr>
              <w:rPr>
                <w:sz w:val="18"/>
              </w:rPr>
            </w:pPr>
            <w:r>
              <w:rPr>
                <w:sz w:val="18"/>
              </w:rPr>
              <w:t>Signature _____________________________</w:t>
            </w:r>
          </w:p>
          <w:p w:rsidR="00000000" w:rsidRDefault="00865688">
            <w:pPr>
              <w:rPr>
                <w:sz w:val="18"/>
              </w:rPr>
            </w:pPr>
          </w:p>
          <w:p w:rsidR="00000000" w:rsidRDefault="00865688">
            <w:r>
              <w:rPr>
                <w:sz w:val="18"/>
              </w:rPr>
              <w:t xml:space="preserve">Note: This proposal may be withdrawn by us </w:t>
            </w:r>
            <w:r>
              <w:rPr>
                <w:sz w:val="18"/>
              </w:rPr>
              <w:t>if not accepted within ________ days.</w:t>
            </w:r>
          </w:p>
        </w:tc>
      </w:tr>
      <w:tr w:rsidR="00000000">
        <w:tblPrEx>
          <w:tblCellMar>
            <w:top w:w="0" w:type="dxa"/>
            <w:bottom w:w="0" w:type="dxa"/>
          </w:tblCellMar>
        </w:tblPrEx>
        <w:tc>
          <w:tcPr>
            <w:tcW w:w="4788" w:type="dxa"/>
          </w:tcPr>
          <w:p w:rsidR="00000000" w:rsidRDefault="00865688">
            <w:pPr>
              <w:rPr>
                <w:sz w:val="16"/>
              </w:rPr>
            </w:pPr>
            <w:r>
              <w:rPr>
                <w:sz w:val="20"/>
              </w:rPr>
              <w:t>Acceptance of Proposal</w:t>
            </w:r>
            <w:r>
              <w:t xml:space="preserve"> – </w:t>
            </w:r>
            <w:r>
              <w:rPr>
                <w:sz w:val="16"/>
              </w:rPr>
              <w:t>The above prices, specifications and conditions are satisfactory and are hereby accepted. You are authorized to do the work as specified. Payment will be made as outlined above.</w:t>
            </w:r>
          </w:p>
          <w:p w:rsidR="00000000" w:rsidRDefault="00865688"/>
          <w:p w:rsidR="00000000" w:rsidRDefault="00865688">
            <w:pPr>
              <w:rPr>
                <w:sz w:val="16"/>
              </w:rPr>
            </w:pPr>
            <w:r>
              <w:rPr>
                <w:sz w:val="16"/>
              </w:rPr>
              <w:t>Date of Accep</w:t>
            </w:r>
            <w:r>
              <w:rPr>
                <w:sz w:val="16"/>
              </w:rPr>
              <w:t>tance:</w:t>
            </w:r>
          </w:p>
        </w:tc>
        <w:tc>
          <w:tcPr>
            <w:tcW w:w="4788" w:type="dxa"/>
          </w:tcPr>
          <w:p w:rsidR="00000000" w:rsidRDefault="00865688">
            <w:pPr>
              <w:rPr>
                <w:sz w:val="18"/>
              </w:rPr>
            </w:pPr>
          </w:p>
          <w:p w:rsidR="00000000" w:rsidRDefault="00865688">
            <w:pPr>
              <w:rPr>
                <w:sz w:val="18"/>
              </w:rPr>
            </w:pPr>
            <w:r>
              <w:rPr>
                <w:sz w:val="18"/>
              </w:rPr>
              <w:t>Signature _____________________________</w:t>
            </w:r>
          </w:p>
          <w:p w:rsidR="00000000" w:rsidRDefault="00865688">
            <w:pPr>
              <w:rPr>
                <w:sz w:val="18"/>
              </w:rPr>
            </w:pPr>
          </w:p>
          <w:p w:rsidR="00000000" w:rsidRDefault="00865688">
            <w:pPr>
              <w:rPr>
                <w:sz w:val="18"/>
              </w:rPr>
            </w:pPr>
          </w:p>
          <w:p w:rsidR="00000000" w:rsidRDefault="00865688">
            <w:pPr>
              <w:rPr>
                <w:sz w:val="18"/>
              </w:rPr>
            </w:pPr>
            <w:r>
              <w:rPr>
                <w:sz w:val="18"/>
              </w:rPr>
              <w:t>Signature _____________________________</w:t>
            </w:r>
          </w:p>
        </w:tc>
      </w:tr>
      <w:bookmarkEnd w:id="0"/>
    </w:tbl>
    <w:p w:rsidR="00000000" w:rsidRDefault="00865688"/>
    <w:sectPr w:rsidR="00000000">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65688">
      <w:r>
        <w:separator/>
      </w:r>
    </w:p>
  </w:endnote>
  <w:endnote w:type="continuationSeparator" w:id="0">
    <w:p w:rsidR="00000000" w:rsidRDefault="00865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65688">
      <w:r>
        <w:separator/>
      </w:r>
    </w:p>
  </w:footnote>
  <w:footnote w:type="continuationSeparator" w:id="0">
    <w:p w:rsidR="00000000" w:rsidRDefault="008656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65688">
    <w:pPr>
      <w:pStyle w:val="Header"/>
    </w:pPr>
    <w:r>
      <w:rPr>
        <w:noProof/>
      </w:rPr>
      <w:drawing>
        <wp:inline distT="0" distB="0" distL="0" distR="0">
          <wp:extent cx="3251200" cy="838200"/>
          <wp:effectExtent l="0" t="0" r="6350" b="0"/>
          <wp:docPr id="1" name="Picture 1" descr="..\PlantscapeLH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tscapeLH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1200" cy="8382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688"/>
    <w:rsid w:val="00865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rPr>
  </w:style>
  <w:style w:type="paragraph" w:styleId="Heading1">
    <w:name w:val="heading 1"/>
    <w:basedOn w:val="Normal"/>
    <w:next w:val="Normal"/>
    <w:qFormat/>
    <w:pPr>
      <w:keepNext/>
      <w:jc w:val="center"/>
      <w:outlineLvl w:val="0"/>
    </w:pPr>
    <w:rPr>
      <w:b/>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rPr>
  </w:style>
  <w:style w:type="paragraph" w:styleId="Heading1">
    <w:name w:val="heading 1"/>
    <w:basedOn w:val="Normal"/>
    <w:next w:val="Normal"/>
    <w:qFormat/>
    <w:pPr>
      <w:keepNext/>
      <w:jc w:val="center"/>
      <w:outlineLvl w:val="0"/>
    </w:pPr>
    <w:rPr>
      <w:b/>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1763C-1E4A-47CD-A21D-D4890AF4C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Proposal</vt:lpstr>
    </vt:vector>
  </TitlesOfParts>
  <Company>Paula's Plantscape</Company>
  <LinksUpToDate>false</LinksUpToDate>
  <CharactersWithSpaces>1369</CharactersWithSpaces>
  <SharedDoc>false</SharedDoc>
  <HLinks>
    <vt:vector size="6" baseType="variant">
      <vt:variant>
        <vt:i4>7864347</vt:i4>
      </vt:variant>
      <vt:variant>
        <vt:i4>2396</vt:i4>
      </vt:variant>
      <vt:variant>
        <vt:i4>1025</vt:i4>
      </vt:variant>
      <vt:variant>
        <vt:i4>1</vt:i4>
      </vt:variant>
      <vt:variant>
        <vt:lpwstr>..\PlantscapeLHLogo.tif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dc:title>
  <dc:creator>CL Noll</dc:creator>
  <cp:lastModifiedBy>Joan Thomas-Floyd</cp:lastModifiedBy>
  <cp:revision>2</cp:revision>
  <cp:lastPrinted>2004-01-02T18:44:00Z</cp:lastPrinted>
  <dcterms:created xsi:type="dcterms:W3CDTF">2014-03-25T17:22:00Z</dcterms:created>
  <dcterms:modified xsi:type="dcterms:W3CDTF">2014-03-25T17:22:00Z</dcterms:modified>
</cp:coreProperties>
</file>